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0" w:rsidRDefault="004C196E" w:rsidP="001815B8">
      <w:pPr>
        <w:numPr>
          <w:ins w:id="0" w:author="USER" w:date="2011-12-01T21:54:00Z"/>
        </w:numPr>
        <w:spacing w:afterLines="50" w:after="156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南京林业大学刻制印章申请表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6664"/>
      </w:tblGrid>
      <w:tr w:rsidR="00D30F50">
        <w:trPr>
          <w:trHeight w:val="909"/>
          <w:jc w:val="center"/>
        </w:trPr>
        <w:tc>
          <w:tcPr>
            <w:tcW w:w="2522" w:type="dxa"/>
            <w:noWrap/>
            <w:vAlign w:val="center"/>
          </w:tcPr>
          <w:p w:rsidR="00D30F50" w:rsidRDefault="004C196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6664" w:type="dxa"/>
            <w:noWrap/>
          </w:tcPr>
          <w:p w:rsidR="00D30F50" w:rsidRDefault="00D30F5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F50">
        <w:trPr>
          <w:trHeight w:val="992"/>
          <w:jc w:val="center"/>
        </w:trPr>
        <w:tc>
          <w:tcPr>
            <w:tcW w:w="2522" w:type="dxa"/>
            <w:noWrap/>
            <w:vAlign w:val="center"/>
          </w:tcPr>
          <w:p w:rsidR="00D30F50" w:rsidRDefault="004C196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刻制印章</w:t>
            </w:r>
            <w:r w:rsidR="00515AF8"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6664" w:type="dxa"/>
            <w:noWrap/>
          </w:tcPr>
          <w:p w:rsidR="00D30F50" w:rsidRDefault="00D30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0F50">
        <w:trPr>
          <w:trHeight w:val="1829"/>
          <w:jc w:val="center"/>
        </w:trPr>
        <w:tc>
          <w:tcPr>
            <w:tcW w:w="2522" w:type="dxa"/>
            <w:noWrap/>
            <w:vAlign w:val="center"/>
          </w:tcPr>
          <w:p w:rsidR="00D30F50" w:rsidRDefault="004C196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刻制事由</w:t>
            </w:r>
          </w:p>
        </w:tc>
        <w:tc>
          <w:tcPr>
            <w:tcW w:w="6664" w:type="dxa"/>
            <w:noWrap/>
          </w:tcPr>
          <w:p w:rsidR="00D30F50" w:rsidRDefault="00D30F5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1" w:name="_GoBack"/>
        <w:bookmarkEnd w:id="1"/>
      </w:tr>
      <w:tr w:rsidR="00FC6636" w:rsidTr="001815B8">
        <w:trPr>
          <w:trHeight w:val="2818"/>
          <w:jc w:val="center"/>
        </w:trPr>
        <w:tc>
          <w:tcPr>
            <w:tcW w:w="2522" w:type="dxa"/>
            <w:noWrap/>
            <w:vAlign w:val="center"/>
          </w:tcPr>
          <w:p w:rsidR="00FC6636" w:rsidRDefault="00FC663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申请单位意见</w:t>
            </w:r>
          </w:p>
        </w:tc>
        <w:tc>
          <w:tcPr>
            <w:tcW w:w="6664" w:type="dxa"/>
            <w:noWrap/>
            <w:vAlign w:val="center"/>
          </w:tcPr>
          <w:p w:rsidR="00FC6636" w:rsidRDefault="00FC6636" w:rsidP="001F0F5D">
            <w:pPr>
              <w:spacing w:line="4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经办人签字：</w:t>
            </w:r>
          </w:p>
          <w:p w:rsidR="00FC6636" w:rsidRDefault="00FC6636" w:rsidP="001F0F5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636" w:rsidRDefault="00FC6636" w:rsidP="001F0F5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636" w:rsidRDefault="00FC6636" w:rsidP="001815B8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负责人签字：                    单位盖章</w:t>
            </w:r>
          </w:p>
          <w:p w:rsidR="00FC6636" w:rsidRDefault="00FC6636" w:rsidP="001F0F5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FC6636" w:rsidTr="001815B8">
        <w:trPr>
          <w:trHeight w:val="2393"/>
          <w:jc w:val="center"/>
        </w:trPr>
        <w:tc>
          <w:tcPr>
            <w:tcW w:w="2522" w:type="dxa"/>
            <w:noWrap/>
            <w:vAlign w:val="center"/>
          </w:tcPr>
          <w:p w:rsidR="00FC6636" w:rsidRDefault="00FC6636">
            <w:pPr>
              <w:numPr>
                <w:ins w:id="2" w:author="USER" w:date="2011-12-01T21:57:00Z"/>
              </w:numPr>
              <w:spacing w:line="4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党办（或校办）审核</w:t>
            </w:r>
          </w:p>
        </w:tc>
        <w:tc>
          <w:tcPr>
            <w:tcW w:w="6664" w:type="dxa"/>
            <w:noWrap/>
          </w:tcPr>
          <w:p w:rsidR="00FC6636" w:rsidRDefault="00FC6636" w:rsidP="001F0F5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C6636" w:rsidRDefault="00FC6636" w:rsidP="001F0F5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C6636" w:rsidRDefault="00FC6636" w:rsidP="001815B8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             单位盖章</w:t>
            </w:r>
          </w:p>
          <w:p w:rsidR="00FC6636" w:rsidRDefault="00FC6636" w:rsidP="001F0F5D">
            <w:pPr>
              <w:widowControl/>
              <w:spacing w:line="400" w:lineRule="exact"/>
              <w:ind w:right="39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FC6636" w:rsidTr="001815B8">
        <w:trPr>
          <w:trHeight w:val="2129"/>
          <w:jc w:val="center"/>
        </w:trPr>
        <w:tc>
          <w:tcPr>
            <w:tcW w:w="2522" w:type="dxa"/>
            <w:noWrap/>
            <w:vAlign w:val="center"/>
          </w:tcPr>
          <w:p w:rsidR="00FC6636" w:rsidRDefault="00FC663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校领导审批</w:t>
            </w:r>
          </w:p>
          <w:p w:rsidR="00FC6636" w:rsidRDefault="00FC663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（必要时）</w:t>
            </w:r>
          </w:p>
        </w:tc>
        <w:tc>
          <w:tcPr>
            <w:tcW w:w="6664" w:type="dxa"/>
            <w:noWrap/>
          </w:tcPr>
          <w:p w:rsidR="00FC6636" w:rsidRDefault="00FC6636" w:rsidP="001F0F5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C6636" w:rsidRDefault="00FC6636" w:rsidP="001F0F5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</w:p>
          <w:p w:rsidR="00FC6636" w:rsidRDefault="00FC6636" w:rsidP="001815B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校领导签字：                      </w:t>
            </w:r>
          </w:p>
          <w:p w:rsidR="00FC6636" w:rsidRDefault="00FC6636" w:rsidP="001F0F5D">
            <w:pPr>
              <w:widowControl/>
              <w:spacing w:line="400" w:lineRule="exact"/>
              <w:ind w:firstLineChars="1550" w:firstLine="43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30F50">
        <w:trPr>
          <w:trHeight w:val="1061"/>
          <w:jc w:val="center"/>
        </w:trPr>
        <w:tc>
          <w:tcPr>
            <w:tcW w:w="2522" w:type="dxa"/>
            <w:noWrap/>
            <w:vAlign w:val="center"/>
          </w:tcPr>
          <w:p w:rsidR="00D30F50" w:rsidRDefault="004C196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6664" w:type="dxa"/>
            <w:noWrap/>
          </w:tcPr>
          <w:p w:rsidR="00D30F50" w:rsidRDefault="00D30F5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30F50" w:rsidRDefault="00D30F50"/>
    <w:p w:rsidR="001815B8" w:rsidRPr="001815B8" w:rsidRDefault="001815B8" w:rsidP="001815B8">
      <w:pPr>
        <w:ind w:firstLineChars="2850" w:firstLine="6840"/>
        <w:rPr>
          <w:rFonts w:ascii="仿宋_GB2312" w:eastAsia="仿宋_GB2312"/>
          <w:sz w:val="24"/>
        </w:rPr>
      </w:pPr>
      <w:r w:rsidRPr="001815B8">
        <w:rPr>
          <w:rFonts w:ascii="仿宋_GB2312" w:eastAsia="仿宋_GB2312" w:hint="eastAsia"/>
          <w:sz w:val="24"/>
        </w:rPr>
        <w:t>校长办公室制</w:t>
      </w:r>
    </w:p>
    <w:sectPr w:rsidR="001815B8" w:rsidRPr="001815B8" w:rsidSect="00D3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7A" w:rsidRDefault="0016057A" w:rsidP="00FC6636">
      <w:r>
        <w:separator/>
      </w:r>
    </w:p>
  </w:endnote>
  <w:endnote w:type="continuationSeparator" w:id="0">
    <w:p w:rsidR="0016057A" w:rsidRDefault="0016057A" w:rsidP="00F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7A" w:rsidRDefault="0016057A" w:rsidP="00FC6636">
      <w:r>
        <w:separator/>
      </w:r>
    </w:p>
  </w:footnote>
  <w:footnote w:type="continuationSeparator" w:id="0">
    <w:p w:rsidR="0016057A" w:rsidRDefault="0016057A" w:rsidP="00FC663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0048AB"/>
    <w:rsid w:val="0016057A"/>
    <w:rsid w:val="001815B8"/>
    <w:rsid w:val="004C196E"/>
    <w:rsid w:val="00515AF8"/>
    <w:rsid w:val="00910EC1"/>
    <w:rsid w:val="009D2AD7"/>
    <w:rsid w:val="00D30F50"/>
    <w:rsid w:val="00FC6636"/>
    <w:rsid w:val="04453250"/>
    <w:rsid w:val="1EAD5203"/>
    <w:rsid w:val="22D703C4"/>
    <w:rsid w:val="44170443"/>
    <w:rsid w:val="4800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16A2F6-C99A-480E-BAFF-DD4FFFC6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663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C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66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杭州威玛</dc:creator>
  <cp:lastModifiedBy>101</cp:lastModifiedBy>
  <cp:revision>6</cp:revision>
  <cp:lastPrinted>2021-04-06T07:45:00Z</cp:lastPrinted>
  <dcterms:created xsi:type="dcterms:W3CDTF">2021-04-06T07:29:00Z</dcterms:created>
  <dcterms:modified xsi:type="dcterms:W3CDTF">2022-12-05T09:09:00Z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5D555E2E1F784CD99DD78ABDFF0AA433</vt:lpwstr>
  </property>
</Properties>
</file>